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8756" w14:textId="77777777" w:rsidR="00681444" w:rsidRDefault="00681444" w:rsidP="00681444">
      <w:pPr>
        <w:rPr>
          <w:rFonts w:ascii="宋体" w:eastAsia="宋体" w:hAnsi="宋体" w:cs="等线"/>
          <w:b/>
          <w:bCs/>
          <w:sz w:val="28"/>
          <w:szCs w:val="36"/>
        </w:rPr>
      </w:pPr>
      <w:r>
        <w:rPr>
          <w:rFonts w:ascii="宋体" w:eastAsia="宋体" w:hAnsi="宋体" w:cs="等线" w:hint="eastAsia"/>
          <w:b/>
          <w:bCs/>
          <w:sz w:val="28"/>
          <w:szCs w:val="36"/>
        </w:rPr>
        <w:t>附件4：泛能源大数据报告撰写规范及评分标准</w:t>
      </w:r>
    </w:p>
    <w:p w14:paraId="3406C6F5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为了进一步规范泛能源大数据软件报告的撰写，提高报告质量，特制定本规范。</w:t>
      </w:r>
    </w:p>
    <w:p w14:paraId="030B813F" w14:textId="77777777" w:rsidR="00681444" w:rsidRDefault="00681444" w:rsidP="00681444">
      <w:pPr>
        <w:keepNext/>
        <w:keepLines/>
        <w:spacing w:line="400" w:lineRule="exact"/>
        <w:jc w:val="left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一、报告内容组成</w:t>
      </w:r>
    </w:p>
    <w:p w14:paraId="6B69F200" w14:textId="77777777" w:rsidR="00681444" w:rsidRDefault="00681444" w:rsidP="00681444">
      <w:pPr>
        <w:spacing w:line="400" w:lineRule="exact"/>
        <w:rPr>
          <w:rFonts w:ascii="宋体" w:eastAsia="宋体" w:hAnsi="宋体" w:cs="宋体"/>
          <w:spacing w:val="-2"/>
          <w:sz w:val="24"/>
          <w:szCs w:val="21"/>
        </w:rPr>
      </w:pPr>
      <w:r>
        <w:rPr>
          <w:rFonts w:ascii="宋体" w:eastAsia="宋体" w:hAnsi="宋体" w:cs="宋体" w:hint="eastAsia"/>
          <w:spacing w:val="-2"/>
          <w:sz w:val="24"/>
          <w:szCs w:val="21"/>
        </w:rPr>
        <w:t>报告应包括以下几个部分。</w:t>
      </w:r>
    </w:p>
    <w:p w14:paraId="5A75D8F8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l. 报告题目（封面）；2. 摘要（中、英文）；3. 关键词（中、英文）；4. 目录；5. 正文；6. 参考标准；7. 附录（可选）。</w:t>
      </w:r>
    </w:p>
    <w:p w14:paraId="7611934F" w14:textId="77777777" w:rsidR="00681444" w:rsidRDefault="00681444" w:rsidP="00681444">
      <w:pPr>
        <w:keepNext/>
        <w:keepLines/>
        <w:spacing w:line="400" w:lineRule="exact"/>
        <w:jc w:val="left"/>
        <w:outlineLvl w:val="1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二、报告各部分撰写要求</w:t>
      </w:r>
    </w:p>
    <w:p w14:paraId="1B4D2926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页面按上边距2.5cm、下边距2.5cm、左边距2.5cm、右边距2.5cm；以下各部分要求相同。</w:t>
      </w:r>
    </w:p>
    <w:p w14:paraId="7A305C8F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（一）封面（格式见：模板）</w:t>
      </w:r>
    </w:p>
    <w:p w14:paraId="2C5BDE46" w14:textId="77777777" w:rsidR="00681444" w:rsidRDefault="00681444" w:rsidP="00681444">
      <w:pPr>
        <w:spacing w:line="400" w:lineRule="exact"/>
        <w:rPr>
          <w:rFonts w:ascii="宋体" w:eastAsia="宋体" w:hAnsi="宋体" w:cs="宋体"/>
          <w:b/>
          <w:bCs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报告题目在封面中标明。题目应该简短、明确、有概括性；字数要适当，一般不宜超过20个汉字。如有特殊要求，可加注副标题。</w:t>
      </w:r>
    </w:p>
    <w:p w14:paraId="5B6AF4E0" w14:textId="77777777" w:rsidR="00681444" w:rsidRDefault="00681444" w:rsidP="00681444">
      <w:pPr>
        <w:spacing w:line="400" w:lineRule="exact"/>
        <w:rPr>
          <w:rFonts w:ascii="宋体" w:eastAsia="宋体" w:hAnsi="宋体" w:cs="宋体"/>
          <w:b/>
          <w:bCs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（二）摘要和关键词</w:t>
      </w:r>
    </w:p>
    <w:p w14:paraId="31412039" w14:textId="77777777" w:rsidR="00681444" w:rsidRDefault="00681444" w:rsidP="00681444">
      <w:pPr>
        <w:spacing w:line="400" w:lineRule="exact"/>
        <w:rPr>
          <w:rFonts w:ascii="宋体" w:eastAsia="宋体" w:hAnsi="宋体" w:cs="宋体"/>
          <w:bCs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摘要是概括报告的要点、特点、观点及本人的主要成果、结论等；关键词是表述报告主题内容信息的单词或术语，关键词数量一般不超过5个。每一个关键词之间用分号隔开（英文关键词用空格隔开），最后一个关键词后不用标点符号。并用中英文两种文字撰写摘要和关键词。</w:t>
      </w:r>
    </w:p>
    <w:p w14:paraId="2A7E054C" w14:textId="77777777" w:rsidR="00681444" w:rsidRDefault="00681444" w:rsidP="00681444">
      <w:pPr>
        <w:spacing w:line="400" w:lineRule="exact"/>
        <w:rPr>
          <w:rFonts w:ascii="宋体" w:eastAsia="宋体" w:hAnsi="宋体" w:cs="宋体"/>
          <w:bCs/>
          <w:sz w:val="24"/>
          <w:szCs w:val="21"/>
        </w:rPr>
      </w:pPr>
      <w:r>
        <w:rPr>
          <w:rFonts w:ascii="宋体" w:eastAsia="宋体" w:hAnsi="宋体" w:cs="宋体" w:hint="eastAsia"/>
          <w:bCs/>
          <w:sz w:val="24"/>
          <w:szCs w:val="21"/>
        </w:rPr>
        <w:t>1. 中文摘要和关键词：</w:t>
      </w:r>
      <w:proofErr w:type="gramStart"/>
      <w:r>
        <w:rPr>
          <w:rFonts w:ascii="宋体" w:eastAsia="宋体" w:hAnsi="宋体" w:cs="宋体" w:hint="eastAsia"/>
          <w:bCs/>
          <w:sz w:val="24"/>
          <w:szCs w:val="21"/>
        </w:rPr>
        <w:t>单成一页</w:t>
      </w:r>
      <w:proofErr w:type="gramEnd"/>
      <w:r>
        <w:rPr>
          <w:rFonts w:ascii="宋体" w:eastAsia="宋体" w:hAnsi="宋体" w:cs="宋体" w:hint="eastAsia"/>
          <w:bCs/>
          <w:sz w:val="24"/>
          <w:szCs w:val="21"/>
        </w:rPr>
        <w:t>，</w:t>
      </w:r>
      <w:r>
        <w:rPr>
          <w:rFonts w:ascii="宋体" w:eastAsia="宋体" w:hAnsi="宋体" w:cs="宋体" w:hint="eastAsia"/>
          <w:sz w:val="24"/>
          <w:szCs w:val="21"/>
        </w:rPr>
        <w:t>不打印页码、页眉和页脚</w:t>
      </w:r>
    </w:p>
    <w:p w14:paraId="3F9DFF3D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中文摘要300汉字左右，“摘要”用四号宋体加粗居中加“【】”括号。摘要正文用小四号宋体。“关键词”用四号宋体加粗居左；关键词用小四号宋体。</w:t>
      </w:r>
    </w:p>
    <w:p w14:paraId="2B559DB4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Cs/>
          <w:sz w:val="24"/>
          <w:szCs w:val="21"/>
        </w:rPr>
        <w:t>2.</w:t>
      </w:r>
      <w:r>
        <w:rPr>
          <w:rFonts w:ascii="宋体" w:eastAsia="宋体" w:hAnsi="宋体" w:cs="宋体" w:hint="eastAsia"/>
          <w:sz w:val="24"/>
          <w:szCs w:val="21"/>
        </w:rPr>
        <w:t xml:space="preserve"> Abstract</w:t>
      </w:r>
      <w:r>
        <w:rPr>
          <w:rFonts w:ascii="宋体" w:eastAsia="宋体" w:hAnsi="宋体" w:cs="宋体" w:hint="eastAsia"/>
          <w:bCs/>
          <w:sz w:val="24"/>
          <w:szCs w:val="21"/>
        </w:rPr>
        <w:t>和</w:t>
      </w:r>
      <w:r>
        <w:rPr>
          <w:rFonts w:ascii="宋体" w:eastAsia="宋体" w:hAnsi="宋体" w:cs="宋体" w:hint="eastAsia"/>
          <w:sz w:val="24"/>
          <w:szCs w:val="21"/>
        </w:rPr>
        <w:t>Keywords：</w:t>
      </w:r>
      <w:proofErr w:type="gramStart"/>
      <w:r>
        <w:rPr>
          <w:rFonts w:ascii="宋体" w:eastAsia="宋体" w:hAnsi="宋体" w:cs="宋体" w:hint="eastAsia"/>
          <w:bCs/>
          <w:sz w:val="24"/>
          <w:szCs w:val="21"/>
        </w:rPr>
        <w:t>单成一页</w:t>
      </w:r>
      <w:proofErr w:type="gramEnd"/>
      <w:r>
        <w:rPr>
          <w:rFonts w:ascii="宋体" w:eastAsia="宋体" w:hAnsi="宋体" w:cs="宋体" w:hint="eastAsia"/>
          <w:bCs/>
          <w:sz w:val="24"/>
          <w:szCs w:val="21"/>
        </w:rPr>
        <w:t>，</w:t>
      </w:r>
      <w:r>
        <w:rPr>
          <w:rFonts w:ascii="宋体" w:eastAsia="宋体" w:hAnsi="宋体" w:cs="宋体" w:hint="eastAsia"/>
          <w:sz w:val="24"/>
          <w:szCs w:val="21"/>
        </w:rPr>
        <w:t>不打印页码、页眉和页脚</w:t>
      </w:r>
    </w:p>
    <w:p w14:paraId="0E8FD45E" w14:textId="77777777" w:rsidR="00681444" w:rsidRDefault="00681444" w:rsidP="00681444">
      <w:pPr>
        <w:spacing w:line="44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Abstract与中文摘要基本对应。“</w:t>
      </w:r>
      <w:r>
        <w:rPr>
          <w:rFonts w:ascii="宋体" w:eastAsia="宋体" w:hAnsi="宋体" w:cs="宋体" w:hint="eastAsia"/>
          <w:b/>
          <w:sz w:val="28"/>
          <w:szCs w:val="28"/>
        </w:rPr>
        <w:t>Abstract</w:t>
      </w:r>
      <w:r>
        <w:rPr>
          <w:rFonts w:ascii="宋体" w:eastAsia="宋体" w:hAnsi="宋体" w:cs="宋体" w:hint="eastAsia"/>
          <w:sz w:val="24"/>
          <w:szCs w:val="21"/>
        </w:rPr>
        <w:t>”用14号Times New Roman字体加粗居中加“【】”括号。Abstract正文用12号Times New Roman字体。“</w:t>
      </w:r>
      <w:r>
        <w:rPr>
          <w:rFonts w:ascii="宋体" w:eastAsia="宋体" w:hAnsi="宋体" w:cs="宋体" w:hint="eastAsia"/>
          <w:b/>
          <w:sz w:val="28"/>
          <w:szCs w:val="28"/>
        </w:rPr>
        <w:t>Keywords</w:t>
      </w:r>
      <w:r>
        <w:rPr>
          <w:rFonts w:ascii="宋体" w:eastAsia="宋体" w:hAnsi="宋体" w:cs="宋体" w:hint="eastAsia"/>
          <w:sz w:val="24"/>
          <w:szCs w:val="21"/>
        </w:rPr>
        <w:t>”用14号Times New Roman字体加粗居左；Keywords用12号Times New Roman字体。</w:t>
      </w:r>
    </w:p>
    <w:p w14:paraId="3ED2C2AF" w14:textId="77777777" w:rsidR="00681444" w:rsidRDefault="00681444" w:rsidP="00681444">
      <w:pPr>
        <w:spacing w:line="400" w:lineRule="exact"/>
        <w:rPr>
          <w:rFonts w:ascii="宋体" w:eastAsia="宋体" w:hAnsi="宋体" w:cs="宋体"/>
          <w:b/>
          <w:bCs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(三)目录</w:t>
      </w:r>
    </w:p>
    <w:p w14:paraId="368397AE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目录按三级标题编写，要求层次清晰，且要与正文标题一致。目录单独编写页码，用Ⅰ、Ⅱ、Ⅲ…标明页码，底端居中，便于阅读和掌握报告的主要内容。</w:t>
      </w:r>
    </w:p>
    <w:p w14:paraId="715EBB76" w14:textId="77777777" w:rsidR="00681444" w:rsidRDefault="00681444" w:rsidP="00681444">
      <w:pPr>
        <w:spacing w:line="400" w:lineRule="exact"/>
        <w:rPr>
          <w:rFonts w:ascii="宋体" w:eastAsia="宋体" w:hAnsi="宋体" w:cs="宋体"/>
          <w:b/>
          <w:bCs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（四）正文</w:t>
      </w:r>
    </w:p>
    <w:p w14:paraId="5A4A821F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1.正文的组成</w:t>
      </w:r>
    </w:p>
    <w:p w14:paraId="776EBA99" w14:textId="77777777" w:rsidR="00681444" w:rsidRDefault="00681444" w:rsidP="00681444">
      <w:pPr>
        <w:widowControl/>
        <w:shd w:val="clear" w:color="auto" w:fill="FFFFFF"/>
        <w:spacing w:after="150" w:line="240" w:lineRule="atLeast"/>
        <w:jc w:val="left"/>
        <w:rPr>
          <w:rFonts w:ascii="宋体" w:eastAsia="宋体" w:hAnsi="宋体" w:cs="宋体"/>
          <w:color w:val="333333"/>
          <w:sz w:val="14"/>
          <w:szCs w:val="14"/>
        </w:rPr>
      </w:pPr>
      <w:r>
        <w:rPr>
          <w:rFonts w:ascii="宋体" w:eastAsia="宋体" w:hAnsi="宋体" w:cs="宋体" w:hint="eastAsia"/>
          <w:sz w:val="24"/>
          <w:szCs w:val="21"/>
        </w:rPr>
        <w:t>包括：绪论（或前言、序言）、本论、结论。绪论是调研报告的开头部分，包括以下几项内容：</w:t>
      </w:r>
      <w:r>
        <w:rPr>
          <w:rFonts w:ascii="宋体" w:eastAsia="宋体" w:hAnsi="宋体" w:cs="宋体" w:hint="eastAsia"/>
          <w:sz w:val="24"/>
          <w:szCs w:val="21"/>
        </w:rPr>
        <w:fldChar w:fldCharType="begin"/>
      </w:r>
      <w:r>
        <w:rPr>
          <w:rFonts w:ascii="宋体" w:eastAsia="宋体" w:hAnsi="宋体" w:cs="宋体" w:hint="eastAsia"/>
          <w:sz w:val="24"/>
          <w:szCs w:val="21"/>
        </w:rPr>
        <w:instrText xml:space="preserve"> = 1 \* GB3 </w:instrText>
      </w:r>
      <w:r>
        <w:rPr>
          <w:rFonts w:ascii="宋体" w:eastAsia="宋体" w:hAnsi="宋体" w:cs="宋体" w:hint="eastAsia"/>
          <w:sz w:val="24"/>
          <w:szCs w:val="21"/>
        </w:rPr>
        <w:fldChar w:fldCharType="separate"/>
      </w:r>
      <w:r>
        <w:rPr>
          <w:rFonts w:ascii="宋体" w:eastAsia="宋体" w:hAnsi="宋体" w:cs="宋体" w:hint="eastAsia"/>
          <w:sz w:val="24"/>
          <w:szCs w:val="21"/>
        </w:rPr>
        <w:t>①</w:t>
      </w:r>
      <w:r>
        <w:rPr>
          <w:rFonts w:ascii="宋体" w:eastAsia="宋体" w:hAnsi="宋体" w:cs="宋体" w:hint="eastAsia"/>
          <w:sz w:val="24"/>
          <w:szCs w:val="21"/>
        </w:rPr>
        <w:fldChar w:fldCharType="end"/>
      </w:r>
      <w:r>
        <w:rPr>
          <w:rFonts w:ascii="宋体" w:eastAsia="宋体" w:hAnsi="宋体" w:cs="宋体" w:hint="eastAsia"/>
          <w:sz w:val="24"/>
          <w:szCs w:val="21"/>
        </w:rPr>
        <w:t xml:space="preserve"> 说明报告写作的目的、意义，对所研究问题的认识；</w:t>
      </w:r>
      <w:r>
        <w:rPr>
          <w:rFonts w:ascii="宋体" w:eastAsia="宋体" w:hAnsi="宋体" w:cs="宋体" w:hint="eastAsia"/>
          <w:sz w:val="24"/>
          <w:szCs w:val="21"/>
        </w:rPr>
        <w:fldChar w:fldCharType="begin"/>
      </w:r>
      <w:r>
        <w:rPr>
          <w:rFonts w:ascii="宋体" w:eastAsia="宋体" w:hAnsi="宋体" w:cs="宋体" w:hint="eastAsia"/>
          <w:sz w:val="24"/>
          <w:szCs w:val="21"/>
        </w:rPr>
        <w:instrText xml:space="preserve"> = 2 \* GB3 </w:instrText>
      </w:r>
      <w:r>
        <w:rPr>
          <w:rFonts w:ascii="宋体" w:eastAsia="宋体" w:hAnsi="宋体" w:cs="宋体" w:hint="eastAsia"/>
          <w:sz w:val="24"/>
          <w:szCs w:val="21"/>
        </w:rPr>
        <w:fldChar w:fldCharType="separate"/>
      </w:r>
      <w:r>
        <w:rPr>
          <w:rFonts w:ascii="宋体" w:eastAsia="宋体" w:hAnsi="宋体" w:cs="宋体" w:hint="eastAsia"/>
          <w:sz w:val="24"/>
          <w:szCs w:val="21"/>
        </w:rPr>
        <w:t>②</w:t>
      </w:r>
      <w:r>
        <w:rPr>
          <w:rFonts w:ascii="宋体" w:eastAsia="宋体" w:hAnsi="宋体" w:cs="宋体" w:hint="eastAsia"/>
          <w:sz w:val="24"/>
          <w:szCs w:val="21"/>
        </w:rPr>
        <w:fldChar w:fldCharType="end"/>
      </w:r>
      <w:r>
        <w:rPr>
          <w:rFonts w:ascii="宋体" w:eastAsia="宋体" w:hAnsi="宋体" w:cs="宋体" w:hint="eastAsia"/>
          <w:sz w:val="24"/>
          <w:szCs w:val="21"/>
        </w:rPr>
        <w:t xml:space="preserve"> 提出问题。本论是报告的主体，是报告中最重要的部分，整个论证过程在此展开。本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lastRenderedPageBreak/>
        <w:t>论一般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包括：概述、需求说明、数据描述、功能描述、运行环境规定、软件限制等。概述部分包括软件开发目的、意义和背景，说明用户的特点、约束等。需求说明包括功能需求、性能需求和输入输出需求。数据描述包括数据流图、数据字典、接口说明等。功能描述部分包括架构图、概要设计图、功能层级图、各功能模块描述等。运行环境规定用来说明软件运行所需的硬件设备、系统软件和软件工具。软件限制部分用来说明软件开发在成本、进度、设计和实现方面的限制。结论是报告的结尾，主要包括三部分内容：</w:t>
      </w:r>
      <w:r>
        <w:rPr>
          <w:rFonts w:ascii="宋体" w:eastAsia="宋体" w:hAnsi="宋体" w:cs="宋体" w:hint="eastAsia"/>
          <w:sz w:val="24"/>
          <w:szCs w:val="21"/>
        </w:rPr>
        <w:fldChar w:fldCharType="begin"/>
      </w:r>
      <w:r>
        <w:rPr>
          <w:rFonts w:ascii="宋体" w:eastAsia="宋体" w:hAnsi="宋体" w:cs="宋体" w:hint="eastAsia"/>
          <w:sz w:val="24"/>
          <w:szCs w:val="21"/>
        </w:rPr>
        <w:instrText xml:space="preserve"> = 1 \* GB3 </w:instrText>
      </w:r>
      <w:r>
        <w:rPr>
          <w:rFonts w:ascii="宋体" w:eastAsia="宋体" w:hAnsi="宋体" w:cs="宋体" w:hint="eastAsia"/>
          <w:sz w:val="24"/>
          <w:szCs w:val="21"/>
        </w:rPr>
        <w:fldChar w:fldCharType="separate"/>
      </w:r>
      <w:r>
        <w:rPr>
          <w:rFonts w:ascii="宋体" w:eastAsia="宋体" w:hAnsi="宋体" w:cs="宋体" w:hint="eastAsia"/>
          <w:sz w:val="24"/>
          <w:szCs w:val="21"/>
        </w:rPr>
        <w:t>①</w:t>
      </w:r>
      <w:r>
        <w:rPr>
          <w:rFonts w:ascii="宋体" w:eastAsia="宋体" w:hAnsi="宋体" w:cs="宋体" w:hint="eastAsia"/>
          <w:sz w:val="24"/>
          <w:szCs w:val="21"/>
        </w:rPr>
        <w:fldChar w:fldCharType="end"/>
      </w:r>
      <w:r>
        <w:rPr>
          <w:rFonts w:ascii="宋体" w:eastAsia="宋体" w:hAnsi="宋体" w:cs="宋体" w:hint="eastAsia"/>
          <w:sz w:val="24"/>
          <w:szCs w:val="21"/>
        </w:rPr>
        <w:t xml:space="preserve"> 提出或强调得出的结论；</w:t>
      </w:r>
      <w:r>
        <w:rPr>
          <w:rFonts w:ascii="宋体" w:eastAsia="宋体" w:hAnsi="宋体" w:cs="宋体" w:hint="eastAsia"/>
          <w:sz w:val="24"/>
          <w:szCs w:val="21"/>
        </w:rPr>
        <w:fldChar w:fldCharType="begin"/>
      </w:r>
      <w:r>
        <w:rPr>
          <w:rFonts w:ascii="宋体" w:eastAsia="宋体" w:hAnsi="宋体" w:cs="宋体" w:hint="eastAsia"/>
          <w:sz w:val="24"/>
          <w:szCs w:val="21"/>
        </w:rPr>
        <w:instrText xml:space="preserve"> = 2 \* GB3 </w:instrText>
      </w:r>
      <w:r>
        <w:rPr>
          <w:rFonts w:ascii="宋体" w:eastAsia="宋体" w:hAnsi="宋体" w:cs="宋体" w:hint="eastAsia"/>
          <w:sz w:val="24"/>
          <w:szCs w:val="21"/>
        </w:rPr>
        <w:fldChar w:fldCharType="separate"/>
      </w:r>
      <w:r>
        <w:rPr>
          <w:rFonts w:ascii="宋体" w:eastAsia="宋体" w:hAnsi="宋体" w:cs="宋体" w:hint="eastAsia"/>
          <w:sz w:val="24"/>
          <w:szCs w:val="21"/>
        </w:rPr>
        <w:t>②</w:t>
      </w:r>
      <w:r>
        <w:rPr>
          <w:rFonts w:ascii="宋体" w:eastAsia="宋体" w:hAnsi="宋体" w:cs="宋体" w:hint="eastAsia"/>
          <w:sz w:val="24"/>
          <w:szCs w:val="21"/>
        </w:rPr>
        <w:fldChar w:fldCharType="end"/>
      </w:r>
      <w:r>
        <w:rPr>
          <w:rFonts w:ascii="宋体" w:eastAsia="宋体" w:hAnsi="宋体" w:cs="宋体" w:hint="eastAsia"/>
          <w:sz w:val="24"/>
          <w:szCs w:val="21"/>
        </w:rPr>
        <w:t xml:space="preserve"> 对论题研究未来发展趋势的展望；</w:t>
      </w:r>
      <w:r>
        <w:rPr>
          <w:rFonts w:ascii="宋体" w:eastAsia="宋体" w:hAnsi="宋体" w:cs="宋体" w:hint="eastAsia"/>
          <w:sz w:val="24"/>
          <w:szCs w:val="21"/>
        </w:rPr>
        <w:fldChar w:fldCharType="begin"/>
      </w:r>
      <w:r>
        <w:rPr>
          <w:rFonts w:ascii="宋体" w:eastAsia="宋体" w:hAnsi="宋体" w:cs="宋体" w:hint="eastAsia"/>
          <w:sz w:val="24"/>
          <w:szCs w:val="21"/>
        </w:rPr>
        <w:instrText xml:space="preserve"> = 3 \* GB3 </w:instrText>
      </w:r>
      <w:r>
        <w:rPr>
          <w:rFonts w:ascii="宋体" w:eastAsia="宋体" w:hAnsi="宋体" w:cs="宋体" w:hint="eastAsia"/>
          <w:sz w:val="24"/>
          <w:szCs w:val="21"/>
        </w:rPr>
        <w:fldChar w:fldCharType="separate"/>
      </w:r>
      <w:r>
        <w:rPr>
          <w:rFonts w:ascii="宋体" w:eastAsia="宋体" w:hAnsi="宋体" w:cs="宋体" w:hint="eastAsia"/>
          <w:sz w:val="24"/>
          <w:szCs w:val="21"/>
        </w:rPr>
        <w:t>③</w:t>
      </w:r>
      <w:r>
        <w:rPr>
          <w:rFonts w:ascii="宋体" w:eastAsia="宋体" w:hAnsi="宋体" w:cs="宋体" w:hint="eastAsia"/>
          <w:sz w:val="24"/>
          <w:szCs w:val="21"/>
        </w:rPr>
        <w:fldChar w:fldCharType="end"/>
      </w:r>
      <w:r>
        <w:rPr>
          <w:rFonts w:ascii="宋体" w:eastAsia="宋体" w:hAnsi="宋体" w:cs="宋体" w:hint="eastAsia"/>
          <w:sz w:val="24"/>
          <w:szCs w:val="21"/>
        </w:rPr>
        <w:t xml:space="preserve"> 有关问题的简要说明。</w:t>
      </w:r>
    </w:p>
    <w:p w14:paraId="6DF96987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2.关于正文各要素的说明</w:t>
      </w:r>
    </w:p>
    <w:p w14:paraId="14525A41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(1)标题：</w:t>
      </w:r>
      <w:r>
        <w:rPr>
          <w:rFonts w:ascii="宋体" w:eastAsia="宋体" w:hAnsi="宋体" w:cs="宋体" w:hint="eastAsia"/>
          <w:sz w:val="24"/>
          <w:szCs w:val="21"/>
        </w:rPr>
        <w:t>标题直接反映调研报告的层次结构。报告撰写通行的标题层次结构主要有以下两种格式：</w:t>
      </w:r>
    </w:p>
    <w:tbl>
      <w:tblPr>
        <w:tblW w:w="5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9"/>
        <w:gridCol w:w="2836"/>
      </w:tblGrid>
      <w:tr w:rsidR="00681444" w14:paraId="4554AE80" w14:textId="77777777" w:rsidTr="00615E60">
        <w:trPr>
          <w:jc w:val="center"/>
        </w:trPr>
        <w:tc>
          <w:tcPr>
            <w:tcW w:w="2819" w:type="dxa"/>
          </w:tcPr>
          <w:p w14:paraId="365D2CFB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种类</w:t>
            </w:r>
          </w:p>
        </w:tc>
        <w:tc>
          <w:tcPr>
            <w:tcW w:w="2836" w:type="dxa"/>
          </w:tcPr>
          <w:p w14:paraId="2F9369F5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第一种</w:t>
            </w:r>
          </w:p>
        </w:tc>
      </w:tr>
      <w:tr w:rsidR="00681444" w14:paraId="1CB6D4F3" w14:textId="77777777" w:rsidTr="00615E60">
        <w:trPr>
          <w:jc w:val="center"/>
        </w:trPr>
        <w:tc>
          <w:tcPr>
            <w:tcW w:w="2819" w:type="dxa"/>
          </w:tcPr>
          <w:p w14:paraId="5CB73DD0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一级标题</w:t>
            </w:r>
          </w:p>
        </w:tc>
        <w:tc>
          <w:tcPr>
            <w:tcW w:w="2836" w:type="dxa"/>
          </w:tcPr>
          <w:p w14:paraId="7CCB422E" w14:textId="77777777" w:rsidR="00681444" w:rsidRDefault="00681444" w:rsidP="00615E60">
            <w:pPr>
              <w:spacing w:line="400" w:lineRule="exact"/>
              <w:rPr>
                <w:rFonts w:ascii="宋体" w:eastAsia="宋体" w:hAnsi="宋体" w:cs="宋体"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1"/>
              </w:rPr>
              <w:t>一、</w:t>
            </w:r>
          </w:p>
        </w:tc>
      </w:tr>
      <w:tr w:rsidR="00681444" w14:paraId="1CAB8EFD" w14:textId="77777777" w:rsidTr="00615E60">
        <w:trPr>
          <w:jc w:val="center"/>
        </w:trPr>
        <w:tc>
          <w:tcPr>
            <w:tcW w:w="2819" w:type="dxa"/>
          </w:tcPr>
          <w:p w14:paraId="2D143A08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二级标题</w:t>
            </w:r>
          </w:p>
        </w:tc>
        <w:tc>
          <w:tcPr>
            <w:tcW w:w="2836" w:type="dxa"/>
          </w:tcPr>
          <w:p w14:paraId="7C0310E1" w14:textId="77777777" w:rsidR="00681444" w:rsidRDefault="00681444" w:rsidP="00615E60">
            <w:pPr>
              <w:spacing w:line="400" w:lineRule="exact"/>
              <w:rPr>
                <w:rFonts w:ascii="宋体" w:eastAsia="宋体" w:hAnsi="宋体" w:cs="宋体"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1"/>
              </w:rPr>
              <w:t>（一）</w:t>
            </w:r>
          </w:p>
        </w:tc>
      </w:tr>
      <w:tr w:rsidR="00681444" w14:paraId="63AA0842" w14:textId="77777777" w:rsidTr="00615E60">
        <w:trPr>
          <w:jc w:val="center"/>
        </w:trPr>
        <w:tc>
          <w:tcPr>
            <w:tcW w:w="2819" w:type="dxa"/>
          </w:tcPr>
          <w:p w14:paraId="7C992E23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三级标题</w:t>
            </w:r>
          </w:p>
        </w:tc>
        <w:tc>
          <w:tcPr>
            <w:tcW w:w="2836" w:type="dxa"/>
          </w:tcPr>
          <w:p w14:paraId="1B8BF7B1" w14:textId="77777777" w:rsidR="00681444" w:rsidRDefault="00681444" w:rsidP="00615E60">
            <w:pPr>
              <w:spacing w:line="400" w:lineRule="exact"/>
              <w:rPr>
                <w:rFonts w:ascii="宋体" w:eastAsia="宋体" w:hAnsi="宋体" w:cs="宋体"/>
                <w:bCs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1"/>
              </w:rPr>
              <w:t>1.</w:t>
            </w:r>
          </w:p>
        </w:tc>
      </w:tr>
      <w:tr w:rsidR="00681444" w14:paraId="7D40F034" w14:textId="77777777" w:rsidTr="00615E60">
        <w:trPr>
          <w:jc w:val="center"/>
        </w:trPr>
        <w:tc>
          <w:tcPr>
            <w:tcW w:w="2819" w:type="dxa"/>
          </w:tcPr>
          <w:p w14:paraId="0D0BA658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四级标题</w:t>
            </w:r>
          </w:p>
        </w:tc>
        <w:tc>
          <w:tcPr>
            <w:tcW w:w="2836" w:type="dxa"/>
          </w:tcPr>
          <w:p w14:paraId="12F933B2" w14:textId="77777777" w:rsidR="00681444" w:rsidRDefault="00681444" w:rsidP="00615E60">
            <w:pPr>
              <w:spacing w:line="400" w:lineRule="exact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 xml:space="preserve">（1）       </w:t>
            </w:r>
          </w:p>
        </w:tc>
      </w:tr>
    </w:tbl>
    <w:p w14:paraId="3F4BF21A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标题格式是保证文章结构清晰、纲目分明的编辑手段，撰写调研报告采用的格式必须符合上表规定，并前后统一，不能混杂使用。</w:t>
      </w:r>
    </w:p>
    <w:p w14:paraId="5F93A8F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一级标题用小三号宋体字，加粗，左缩进两字，上下间距为：段前一行，段后一行；</w:t>
      </w:r>
    </w:p>
    <w:p w14:paraId="3EC6A7B6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二级标题用四号宋体字，加粗，左缩进两字，单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t>倍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行距；</w:t>
      </w:r>
    </w:p>
    <w:p w14:paraId="661CB4A0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三级标题用小四号宋体字，加粗，左缩进两字，单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t>倍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行距；</w:t>
      </w:r>
    </w:p>
    <w:p w14:paraId="764A5136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四级标题用小四号宋体字，左缩进两字，单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t>倍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行距。</w:t>
      </w:r>
    </w:p>
    <w:p w14:paraId="1C1A84D2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（2）正文：</w:t>
      </w:r>
      <w:r>
        <w:rPr>
          <w:rFonts w:ascii="宋体" w:eastAsia="宋体" w:hAnsi="宋体" w:cs="宋体" w:hint="eastAsia"/>
          <w:bCs/>
          <w:sz w:val="24"/>
          <w:szCs w:val="21"/>
        </w:rPr>
        <w:t xml:space="preserve"> </w:t>
      </w:r>
      <w:r>
        <w:rPr>
          <w:rFonts w:ascii="宋体" w:eastAsia="宋体" w:hAnsi="宋体" w:cs="宋体" w:hint="eastAsia"/>
          <w:sz w:val="24"/>
          <w:szCs w:val="21"/>
        </w:rPr>
        <w:t>采用小四号宋体字，行距为固定值20磅。</w:t>
      </w:r>
      <w:r>
        <w:rPr>
          <w:rFonts w:ascii="宋体" w:eastAsia="宋体" w:hAnsi="宋体" w:cs="宋体" w:hint="eastAsia"/>
          <w:bCs/>
          <w:sz w:val="24"/>
          <w:szCs w:val="21"/>
        </w:rPr>
        <w:t>页码用小五号字底端居中。</w:t>
      </w:r>
      <w:r>
        <w:rPr>
          <w:rFonts w:ascii="宋体" w:eastAsia="宋体" w:hAnsi="宋体" w:cs="宋体" w:hint="eastAsia"/>
          <w:sz w:val="24"/>
          <w:szCs w:val="21"/>
        </w:rPr>
        <w:t>在每页下面居中标明页号（页号从正文开始标起）。页面按上边距2.5cm、下边距2.5cm、左边距2.5cm、右边距2.5cm。</w:t>
      </w:r>
    </w:p>
    <w:p w14:paraId="40663E09" w14:textId="77777777" w:rsidR="00681444" w:rsidRDefault="00681444" w:rsidP="00681444">
      <w:pPr>
        <w:spacing w:line="44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（3）图：</w:t>
      </w:r>
      <w:r>
        <w:rPr>
          <w:rFonts w:ascii="宋体" w:eastAsia="宋体" w:hAnsi="宋体" w:cs="宋体" w:hint="eastAsia"/>
          <w:sz w:val="24"/>
          <w:szCs w:val="21"/>
        </w:rPr>
        <w:t>正文中所有图示须列明标题，并通篇统一编制序号，正文中与相关图示对应文字处须在括弧中注明“见图n”字样；图序（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t>图序用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“图n”表示,n为阿拉伯数字，如“图1” ）及图名置于图的下方，居中，字体采用5号宋体。</w:t>
      </w:r>
    </w:p>
    <w:p w14:paraId="2D66BFA1" w14:textId="77777777" w:rsidR="00681444" w:rsidRDefault="00681444" w:rsidP="00681444">
      <w:pPr>
        <w:spacing w:line="44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（4）表格：</w:t>
      </w:r>
      <w:r>
        <w:rPr>
          <w:rFonts w:ascii="宋体" w:eastAsia="宋体" w:hAnsi="宋体" w:cs="宋体" w:hint="eastAsia"/>
          <w:sz w:val="24"/>
          <w:szCs w:val="21"/>
        </w:rPr>
        <w:t>正文中所有表格须列明标题，并通篇统一编制序号。正文中与相关表格对应文字处须在括弧中注明“见表n”字样；表序（</w:t>
      </w:r>
      <w:proofErr w:type="gramStart"/>
      <w:r>
        <w:rPr>
          <w:rFonts w:ascii="宋体" w:eastAsia="宋体" w:hAnsi="宋体" w:cs="宋体" w:hint="eastAsia"/>
          <w:sz w:val="24"/>
          <w:szCs w:val="21"/>
        </w:rPr>
        <w:t>表序用</w:t>
      </w:r>
      <w:proofErr w:type="gramEnd"/>
      <w:r>
        <w:rPr>
          <w:rFonts w:ascii="宋体" w:eastAsia="宋体" w:hAnsi="宋体" w:cs="宋体" w:hint="eastAsia"/>
          <w:sz w:val="24"/>
          <w:szCs w:val="21"/>
        </w:rPr>
        <w:t>“表n”表示,n为阿拉伯数字，如“表1”）及表名置于表的上方，居中，字体采用5号宋体。表内必须按规定的符号注明单位。</w:t>
      </w:r>
    </w:p>
    <w:p w14:paraId="59D24D97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（5）公式：</w:t>
      </w:r>
      <w:r>
        <w:rPr>
          <w:rFonts w:ascii="宋体" w:eastAsia="宋体" w:hAnsi="宋体" w:cs="宋体" w:hint="eastAsia"/>
          <w:sz w:val="24"/>
          <w:szCs w:val="21"/>
        </w:rPr>
        <w:t>公式书写应在文中另起一行。公式后应注明该公式序号。序号采用通篇统一编制，如（1），（2）…。</w:t>
      </w:r>
    </w:p>
    <w:p w14:paraId="73F78C58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lastRenderedPageBreak/>
        <w:t>（6）标点符号：</w:t>
      </w:r>
      <w:r>
        <w:rPr>
          <w:rFonts w:ascii="宋体" w:eastAsia="宋体" w:hAnsi="宋体" w:cs="宋体" w:hint="eastAsia"/>
          <w:sz w:val="24"/>
          <w:szCs w:val="21"/>
        </w:rPr>
        <w:t>标点符号应遵守《中华人民共和国国家标准标点符号用法》的规定。</w:t>
      </w:r>
    </w:p>
    <w:p w14:paraId="7ACFFAC9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（7）数字：</w:t>
      </w:r>
      <w:r>
        <w:rPr>
          <w:rFonts w:ascii="宋体" w:eastAsia="宋体" w:hAnsi="宋体" w:cs="宋体" w:hint="eastAsia"/>
          <w:sz w:val="24"/>
          <w:szCs w:val="21"/>
        </w:rPr>
        <w:t>数字使用应执行《中华人民共和国国家标准出版物上数字用法》的规定。</w:t>
      </w:r>
    </w:p>
    <w:p w14:paraId="17D4E3BD" w14:textId="77777777" w:rsidR="00681444" w:rsidRDefault="00681444" w:rsidP="00681444">
      <w:pPr>
        <w:spacing w:line="400" w:lineRule="exact"/>
        <w:rPr>
          <w:rFonts w:ascii="宋体" w:eastAsia="宋体" w:hAnsi="宋体" w:cs="宋体"/>
          <w:b/>
          <w:bCs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（五）参考标准、同类软件（另起一页）</w:t>
      </w:r>
    </w:p>
    <w:p w14:paraId="5D3180BB" w14:textId="77777777" w:rsidR="00681444" w:rsidRDefault="00681444" w:rsidP="00681444">
      <w:pPr>
        <w:tabs>
          <w:tab w:val="left" w:pos="540"/>
          <w:tab w:val="left" w:pos="720"/>
          <w:tab w:val="left" w:pos="1440"/>
          <w:tab w:val="left" w:pos="8640"/>
        </w:tabs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参考标准应按文中引用出现的顺序列全，附于文末。</w:t>
      </w:r>
    </w:p>
    <w:p w14:paraId="4F24732E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 xml:space="preserve">参考标准的标注格式为： </w:t>
      </w:r>
    </w:p>
    <w:p w14:paraId="44637F1B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“参考文献：”（同一级标题格式规定）；参考文献的序号左顶格，并用数字加方括号表示，如［1］，［2］，…。每一参考文献条目的最后均以“.”结束。</w:t>
      </w:r>
    </w:p>
    <w:p w14:paraId="38100F04" w14:textId="77777777" w:rsidR="00681444" w:rsidRDefault="00681444" w:rsidP="00681444">
      <w:pPr>
        <w:spacing w:line="400" w:lineRule="exact"/>
        <w:rPr>
          <w:rFonts w:ascii="宋体" w:eastAsia="宋体" w:hAnsi="宋体" w:cs="宋体"/>
          <w:bCs/>
          <w:sz w:val="24"/>
          <w:szCs w:val="21"/>
        </w:rPr>
      </w:pPr>
      <w:r>
        <w:rPr>
          <w:rFonts w:ascii="宋体" w:eastAsia="宋体" w:hAnsi="宋体" w:cs="宋体" w:hint="eastAsia"/>
          <w:b/>
          <w:bCs/>
          <w:sz w:val="24"/>
          <w:szCs w:val="21"/>
        </w:rPr>
        <w:t>（六）附录（另起一页）</w:t>
      </w:r>
    </w:p>
    <w:p w14:paraId="5B1CEEF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附录是报告正文包含不了或没有提及，但与正文有关必须附加说明的部分，是对正文报告的补充或更详尽说明。包括同类软件、原始数据、原始资料背景材料、计算程序及说明、公式推导及外文文献译文等。</w:t>
      </w:r>
    </w:p>
    <w:p w14:paraId="00090DE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7667B813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040DAA97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1B562385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529D75CA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7DBCA35E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48D436F2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104CCE0A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6D890D3A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3DCD61BB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0B2B1FE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1074642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5C33B1BE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4636A3F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393DCBD8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12C1FA62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36AF3E12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7BED026A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4E82A075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04527D67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6BA1842C" w14:textId="77777777" w:rsidR="00681444" w:rsidRDefault="00681444" w:rsidP="00681444">
      <w:pPr>
        <w:spacing w:line="400" w:lineRule="exact"/>
        <w:rPr>
          <w:rFonts w:ascii="宋体" w:eastAsia="宋体" w:hAnsi="宋体" w:cs="宋体"/>
          <w:sz w:val="24"/>
          <w:szCs w:val="21"/>
        </w:rPr>
      </w:pPr>
    </w:p>
    <w:p w14:paraId="2E588F2F" w14:textId="77777777" w:rsidR="00681444" w:rsidRDefault="00681444" w:rsidP="00681444">
      <w:pPr>
        <w:rPr>
          <w:rFonts w:ascii="宋体" w:eastAsia="宋体" w:hAnsi="宋体" w:cs="等线"/>
          <w:color w:val="FF0000"/>
          <w:szCs w:val="21"/>
        </w:rPr>
      </w:pPr>
      <w:r>
        <w:rPr>
          <w:rFonts w:ascii="宋体" w:eastAsia="宋体" w:hAnsi="宋体" w:cs="等线"/>
          <w:color w:val="FF0000"/>
          <w:szCs w:val="21"/>
        </w:rPr>
        <w:t>封面格式：</w:t>
      </w:r>
    </w:p>
    <w:p w14:paraId="1679DA04" w14:textId="77777777" w:rsidR="00681444" w:rsidRDefault="00681444" w:rsidP="00681444">
      <w:pPr>
        <w:spacing w:line="720" w:lineRule="auto"/>
        <w:rPr>
          <w:rFonts w:ascii="宋体" w:eastAsia="宋体" w:hAnsi="宋体" w:cs="等线"/>
          <w:szCs w:val="21"/>
        </w:rPr>
      </w:pPr>
    </w:p>
    <w:p w14:paraId="5BAD7A0F" w14:textId="77777777" w:rsidR="00681444" w:rsidRDefault="00681444" w:rsidP="00681444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题目</w:t>
      </w:r>
    </w:p>
    <w:p w14:paraId="29306A8A" w14:textId="77777777" w:rsidR="00681444" w:rsidRDefault="00681444" w:rsidP="00681444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（二号宋体居中）</w:t>
      </w:r>
    </w:p>
    <w:p w14:paraId="417408D9" w14:textId="77777777" w:rsidR="00681444" w:rsidRDefault="00681444" w:rsidP="00681444">
      <w:pPr>
        <w:spacing w:line="720" w:lineRule="auto"/>
        <w:rPr>
          <w:rFonts w:ascii="宋体" w:eastAsia="宋体" w:hAnsi="宋体" w:cs="等线"/>
          <w:szCs w:val="21"/>
        </w:rPr>
      </w:pPr>
    </w:p>
    <w:p w14:paraId="1B844912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3CF40205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77FE426B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70470372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作品类别：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6F5C20ED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  <w:u w:val="single"/>
        </w:rPr>
      </w:pPr>
      <w:r>
        <w:rPr>
          <w:rFonts w:ascii="宋体" w:eastAsia="宋体" w:hAnsi="宋体" w:cs="等线"/>
          <w:sz w:val="28"/>
          <w:szCs w:val="28"/>
        </w:rPr>
        <w:t>学    校：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3C680F52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作者团队：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7F2093ED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学    号：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1FD7F4D1" w14:textId="77777777" w:rsidR="00681444" w:rsidRDefault="00681444" w:rsidP="00681444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指导老师：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3AD7CA5F" w14:textId="77777777" w:rsidR="00681444" w:rsidRDefault="00681444" w:rsidP="00681444">
      <w:pPr>
        <w:spacing w:line="360" w:lineRule="auto"/>
        <w:rPr>
          <w:rFonts w:ascii="宋体" w:eastAsia="宋体" w:hAnsi="宋体" w:cs="等线"/>
          <w:sz w:val="28"/>
          <w:szCs w:val="28"/>
        </w:rPr>
        <w:sectPr w:rsidR="00681444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037B6D31" w14:textId="77777777" w:rsidR="00681444" w:rsidRDefault="00681444" w:rsidP="00681444">
      <w:pPr>
        <w:spacing w:beforeLines="100" w:before="312" w:afterLines="100" w:after="312" w:line="40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【摘  要】</w:t>
      </w:r>
    </w:p>
    <w:p w14:paraId="311899A3" w14:textId="77777777" w:rsidR="00681444" w:rsidRDefault="00681444" w:rsidP="00681444">
      <w:pPr>
        <w:spacing w:line="400" w:lineRule="exact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（中文摘要标题为四号宋体加粗，居中加“【】”括号；段前、段后各一行）</w:t>
      </w:r>
    </w:p>
    <w:p w14:paraId="17CADBD5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××××××××××××××××（小4号宋体，20磅行距）</w:t>
      </w:r>
    </w:p>
    <w:p w14:paraId="5C603725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14:paraId="72306C31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46B38744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（空2行）</w:t>
      </w:r>
    </w:p>
    <w:p w14:paraId="70591218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关键词：×××；×××；×××（小4号宋体）</w:t>
      </w:r>
    </w:p>
    <w:p w14:paraId="24180D1E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49BC0F0A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4E99D5FD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7EB31F33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38C0F4FE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5D838BB7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A93C459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31E04E25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0522A3AF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CEE1391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747174D8" w14:textId="77777777" w:rsidR="00681444" w:rsidRDefault="00681444" w:rsidP="00681444">
      <w:pPr>
        <w:spacing w:beforeLines="100" w:before="312" w:afterLines="100" w:after="312" w:line="400" w:lineRule="exact"/>
        <w:rPr>
          <w:rFonts w:ascii="宋体" w:eastAsia="宋体" w:hAnsi="宋体" w:cs="宋体"/>
          <w:sz w:val="28"/>
          <w:szCs w:val="28"/>
        </w:rPr>
        <w:sectPr w:rsidR="00681444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3F9C7423" w14:textId="77777777" w:rsidR="00681444" w:rsidRDefault="00681444" w:rsidP="00681444">
      <w:pPr>
        <w:spacing w:beforeLines="100" w:before="312" w:afterLines="100" w:after="312" w:line="40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【Abstract】</w:t>
      </w:r>
    </w:p>
    <w:p w14:paraId="70202B51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（英文摘要标题用四号Times New Roman字体加粗，居中加“【】”括号；段前、段后各一行）</w:t>
      </w:r>
    </w:p>
    <w:p w14:paraId="1D2AC301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×××××××××××××（Times New Roman字体12号，行距20磅）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14:paraId="0C87CB84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50974BBD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（空2行）</w:t>
      </w:r>
    </w:p>
    <w:p w14:paraId="574161C2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Keywords：</w:t>
      </w:r>
      <w:proofErr w:type="gramStart"/>
      <w:r>
        <w:rPr>
          <w:rFonts w:ascii="宋体" w:eastAsia="宋体" w:hAnsi="宋体" w:cs="宋体" w:hint="eastAsia"/>
          <w:szCs w:val="21"/>
        </w:rPr>
        <w:t xml:space="preserve">×××  ×××  </w:t>
      </w:r>
      <w:proofErr w:type="gramEnd"/>
      <w:r>
        <w:rPr>
          <w:rFonts w:ascii="宋体" w:eastAsia="宋体" w:hAnsi="宋体" w:cs="宋体" w:hint="eastAsia"/>
          <w:szCs w:val="21"/>
        </w:rPr>
        <w:t>×××（Times New Roman字体12号）</w:t>
      </w:r>
    </w:p>
    <w:p w14:paraId="02502FFD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594DAE96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42F9ABF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01504B3C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0062F8F8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6FF5F019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4908E8A7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75D21C84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89CE998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56BA2696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3E673570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879E793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7B5BCBC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321632F8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18AE1030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68AFCED6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3B9ED9EF" w14:textId="77777777" w:rsidR="00681444" w:rsidRDefault="00681444" w:rsidP="00681444">
      <w:pPr>
        <w:spacing w:line="400" w:lineRule="exact"/>
        <w:rPr>
          <w:rFonts w:ascii="宋体" w:eastAsia="宋体" w:hAnsi="宋体" w:cs="宋体"/>
          <w:szCs w:val="21"/>
        </w:rPr>
      </w:pPr>
    </w:p>
    <w:p w14:paraId="581B78C5" w14:textId="77777777" w:rsidR="00681444" w:rsidRDefault="00681444" w:rsidP="00681444">
      <w:pPr>
        <w:spacing w:beforeLines="100" w:before="312" w:afterLines="100" w:after="312" w:line="300" w:lineRule="exact"/>
        <w:rPr>
          <w:rFonts w:ascii="宋体" w:eastAsia="宋体" w:hAnsi="宋体" w:cs="宋体"/>
          <w:b/>
          <w:sz w:val="30"/>
          <w:szCs w:val="30"/>
        </w:rPr>
        <w:sectPr w:rsidR="00681444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</w:p>
    <w:p w14:paraId="30F4FA54" w14:textId="77777777" w:rsidR="00681444" w:rsidRDefault="00681444" w:rsidP="00681444">
      <w:pPr>
        <w:spacing w:beforeLines="100" w:before="312" w:afterLines="100" w:after="312"/>
        <w:jc w:val="center"/>
        <w:rPr>
          <w:rFonts w:ascii="宋体" w:eastAsia="宋体" w:hAnsi="宋体" w:cs="等线"/>
          <w:b/>
          <w:sz w:val="30"/>
          <w:szCs w:val="30"/>
        </w:rPr>
      </w:pPr>
      <w:r>
        <w:rPr>
          <w:rFonts w:ascii="宋体" w:eastAsia="宋体" w:hAnsi="宋体" w:cs="等线"/>
          <w:b/>
          <w:sz w:val="30"/>
          <w:szCs w:val="30"/>
        </w:rPr>
        <w:lastRenderedPageBreak/>
        <w:t>目    录</w:t>
      </w:r>
    </w:p>
    <w:p w14:paraId="41343D69" w14:textId="77777777" w:rsidR="00681444" w:rsidRDefault="00681444" w:rsidP="00681444">
      <w:pPr>
        <w:spacing w:after="120" w:line="300" w:lineRule="exact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（标题小三号黑体加粗，居中；段前、段后各一行）</w:t>
      </w:r>
    </w:p>
    <w:p w14:paraId="0C24B745" w14:textId="77777777" w:rsidR="00681444" w:rsidRDefault="00681444" w:rsidP="00681444">
      <w:pPr>
        <w:spacing w:after="120" w:line="40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绪论（前言或序言）（作为正文第一章，小四号宋体，行距20磅，下同）          </w:t>
      </w:r>
    </w:p>
    <w:p w14:paraId="77978889" w14:textId="77777777" w:rsidR="00681444" w:rsidRDefault="00681444" w:rsidP="00681444">
      <w:pPr>
        <w:spacing w:after="120" w:line="400" w:lineRule="exact"/>
        <w:jc w:val="left"/>
        <w:rPr>
          <w:rFonts w:ascii="宋体" w:eastAsia="宋体" w:hAnsi="宋体" w:cs="Times New Roman"/>
          <w:sz w:val="24"/>
          <w:szCs w:val="24"/>
        </w:rPr>
      </w:pPr>
    </w:p>
    <w:p w14:paraId="0B5DF200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一、×××××× （正文第二章）                                     Y</w:t>
      </w:r>
    </w:p>
    <w:p w14:paraId="2E1991CA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1．××××××  （正文第二章第1条）                               Y</w:t>
      </w:r>
    </w:p>
    <w:p w14:paraId="25FAB72B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（1）</w:t>
      </w:r>
    </w:p>
    <w:p w14:paraId="1E51BCB9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（2）……</w:t>
      </w:r>
      <w:proofErr w:type="gramStart"/>
      <w:r>
        <w:rPr>
          <w:rFonts w:ascii="宋体" w:eastAsia="宋体" w:hAnsi="宋体" w:cs="Times New Roman"/>
          <w:sz w:val="24"/>
          <w:szCs w:val="24"/>
        </w:rPr>
        <w:t>…………………………………</w:t>
      </w:r>
      <w:proofErr w:type="gramEnd"/>
      <w:r>
        <w:rPr>
          <w:rFonts w:ascii="宋体" w:eastAsia="宋体" w:hAnsi="宋体" w:cs="Times New Roman"/>
          <w:sz w:val="24"/>
          <w:szCs w:val="24"/>
        </w:rPr>
        <w:t>（略）</w:t>
      </w:r>
    </w:p>
    <w:p w14:paraId="40C1BF5A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2．××××××  （正文第二章第2条）                               Y</w:t>
      </w:r>
    </w:p>
    <w:p w14:paraId="63D6B7BC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二、×××××（正文第三章）                                        Y</w:t>
      </w:r>
    </w:p>
    <w:p w14:paraId="3F53918C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………………………………………（略）</w:t>
      </w:r>
    </w:p>
    <w:p w14:paraId="04037111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X、×××××（</w:t>
      </w:r>
      <w:proofErr w:type="gramStart"/>
      <w:r>
        <w:rPr>
          <w:rFonts w:ascii="宋体" w:eastAsia="宋体" w:hAnsi="宋体" w:cs="Times New Roman"/>
          <w:sz w:val="24"/>
          <w:szCs w:val="24"/>
        </w:rPr>
        <w:t>正文第</w:t>
      </w:r>
      <w:proofErr w:type="gramEnd"/>
      <w:r>
        <w:rPr>
          <w:rFonts w:ascii="宋体" w:eastAsia="宋体" w:hAnsi="宋体" w:cs="Times New Roman"/>
          <w:sz w:val="24"/>
          <w:szCs w:val="24"/>
        </w:rPr>
        <w:t>X章）                                         Y</w:t>
      </w:r>
    </w:p>
    <w:p w14:paraId="13155E6A" w14:textId="77777777" w:rsidR="00681444" w:rsidRDefault="00681444" w:rsidP="00681444">
      <w:pPr>
        <w:spacing w:line="400" w:lineRule="exact"/>
        <w:jc w:val="left"/>
        <w:rPr>
          <w:ins w:id="0" w:author="Administrator" w:date="2022-12-19T10:24:00Z"/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X、结论                                                             Y</w:t>
      </w:r>
    </w:p>
    <w:p w14:paraId="35D3B5B1" w14:textId="77777777" w:rsidR="00681444" w:rsidRDefault="00681444" w:rsidP="00681444">
      <w:pPr>
        <w:spacing w:line="40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参考文献                                                            Y</w:t>
      </w:r>
    </w:p>
    <w:p w14:paraId="15EE0F16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附录A ×××××（必要时）                                          Y</w:t>
      </w:r>
    </w:p>
    <w:p w14:paraId="68C572EA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图1  ×××××（必要时）                                           Y</w:t>
      </w:r>
    </w:p>
    <w:p w14:paraId="79D6767D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图2  ×××××（必要时）                                           Y</w:t>
      </w:r>
    </w:p>
    <w:p w14:paraId="338C8070" w14:textId="77777777" w:rsidR="00681444" w:rsidRDefault="00681444" w:rsidP="00681444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表1  ×××××（必要时）                                           Y</w:t>
      </w:r>
    </w:p>
    <w:p w14:paraId="3028193D" w14:textId="77777777" w:rsidR="00681444" w:rsidRDefault="00681444" w:rsidP="00681444">
      <w:pPr>
        <w:spacing w:after="120" w:line="400" w:lineRule="exact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  <w:r>
        <w:rPr>
          <w:rFonts w:ascii="宋体" w:eastAsia="宋体" w:hAnsi="宋体" w:cs="宋体" w:hint="eastAsia"/>
          <w:sz w:val="28"/>
          <w:szCs w:val="28"/>
        </w:rPr>
        <w:lastRenderedPageBreak/>
        <w:t>正文模版</w:t>
      </w:r>
    </w:p>
    <w:p w14:paraId="0D5CF6C1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30"/>
          <w:szCs w:val="30"/>
        </w:rPr>
        <w:t>绪论（前言或序言）</w:t>
      </w:r>
    </w:p>
    <w:p w14:paraId="4273096E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（作为正文一级标题，用小三号宋体字，加粗，左缩进两字，间距为：段前1行，段后1行）</w:t>
      </w:r>
    </w:p>
    <w:p w14:paraId="523D8718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×××××××××（小四号宋体，20磅行距，每段开头左缩进两字）××××××……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……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 xml:space="preserve">     </w:t>
      </w:r>
    </w:p>
    <w:p w14:paraId="1D747E29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sz w:val="24"/>
          <w:szCs w:val="24"/>
        </w:rPr>
        <w:t>×、</w:t>
      </w:r>
      <w:r>
        <w:rPr>
          <w:rFonts w:ascii="宋体" w:eastAsia="宋体" w:hAnsi="宋体" w:cs="宋体" w:hint="eastAsia"/>
          <w:b/>
          <w:sz w:val="30"/>
          <w:szCs w:val="30"/>
        </w:rPr>
        <w:t>结论</w:t>
      </w:r>
    </w:p>
    <w:p w14:paraId="1918A797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（作为一级标题，用小三号宋体字，加粗，左缩进两字，间距为：段前1行，段后1行）</w:t>
      </w:r>
    </w:p>
    <w:p w14:paraId="61E20446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×××××××××（小四号宋体，20磅行距，每段开头左缩进两字）×××××××××××××××××××××……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……</w:t>
      </w:r>
      <w:proofErr w:type="gramEnd"/>
    </w:p>
    <w:p w14:paraId="36CAE904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参考文献：</w:t>
      </w:r>
      <w:r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作为一级标题，用小三号宋体字，加粗，左缩进两字，段前、段后各一行）</w:t>
      </w:r>
    </w:p>
    <w:p w14:paraId="215A1466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1.参考标准</w:t>
      </w:r>
    </w:p>
    <w:p w14:paraId="17CD4DA5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[序号]标准名称.标准发布年份.标准编号。</w:t>
      </w:r>
    </w:p>
    <w:p w14:paraId="3A287C72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2.同类软件</w:t>
      </w:r>
    </w:p>
    <w:p w14:paraId="3E3B0286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[序号]软件名称.发布年份.所属公司。</w:t>
      </w:r>
    </w:p>
    <w:p w14:paraId="78DC91BD" w14:textId="77777777" w:rsidR="00681444" w:rsidRDefault="00681444" w:rsidP="00681444">
      <w:pPr>
        <w:spacing w:after="120" w:line="40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[1]×××××××（小四号宋体，行距20磅）××××××××××××××</w:t>
      </w:r>
    </w:p>
    <w:p w14:paraId="40CFEF4E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[2]××××××××××××××××××××××××××××××××</w:t>
      </w:r>
    </w:p>
    <w:p w14:paraId="041C4FB1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[3]××××××××××××××××××××××</w:t>
      </w:r>
    </w:p>
    <w:p w14:paraId="4D29F04C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5CF479E3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29F4D0FC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30020D05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59BA3881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581695D6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757F1EF0" w14:textId="77777777" w:rsidR="00681444" w:rsidRDefault="00681444" w:rsidP="00681444">
      <w:pPr>
        <w:spacing w:after="120" w:line="400" w:lineRule="exact"/>
        <w:rPr>
          <w:rFonts w:ascii="宋体" w:eastAsia="宋体" w:hAnsi="宋体" w:cs="宋体"/>
          <w:sz w:val="24"/>
          <w:szCs w:val="24"/>
        </w:rPr>
      </w:pPr>
    </w:p>
    <w:p w14:paraId="28D2C21E" w14:textId="77777777" w:rsidR="00681444" w:rsidRDefault="00681444" w:rsidP="00681444">
      <w:pPr>
        <w:spacing w:after="120" w:line="40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泛能源大数据类作品评判标准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5817"/>
        <w:gridCol w:w="1480"/>
      </w:tblGrid>
      <w:tr w:rsidR="00681444" w14:paraId="20A85F3B" w14:textId="77777777" w:rsidTr="00615E60">
        <w:trPr>
          <w:trHeight w:val="715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626" w14:textId="77777777" w:rsidR="00681444" w:rsidRDefault="00681444" w:rsidP="00615E60">
            <w:pPr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评判项目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840F" w14:textId="77777777" w:rsidR="00681444" w:rsidRDefault="00681444" w:rsidP="00615E60">
            <w:pPr>
              <w:spacing w:after="120"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评分标准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EA3" w14:textId="77777777" w:rsidR="00681444" w:rsidRDefault="00681444" w:rsidP="00615E60">
            <w:pPr>
              <w:spacing w:after="120" w:line="40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分值</w:t>
            </w:r>
          </w:p>
        </w:tc>
      </w:tr>
      <w:tr w:rsidR="00681444" w14:paraId="40370EA5" w14:textId="77777777" w:rsidTr="00615E60">
        <w:trPr>
          <w:trHeight w:val="1338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001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F1B1" w14:textId="77777777" w:rsidR="00681444" w:rsidRDefault="00681444" w:rsidP="00615E60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作品应具有较强的立项依据，应用背景，与时代发展结合，面向国家重大需求。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2E7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%</w:t>
            </w:r>
          </w:p>
        </w:tc>
      </w:tr>
      <w:tr w:rsidR="00681444" w14:paraId="4E240183" w14:textId="77777777" w:rsidTr="00615E60">
        <w:trPr>
          <w:trHeight w:val="386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AAE8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相关性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4D64" w14:textId="77777777" w:rsidR="00681444" w:rsidRDefault="00681444" w:rsidP="00615E60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.作品聚焦的内容应包括能源在内两个或以上其他学科的交叉问题。其他学科包括但不局限于：经济、社会、生态、环境、气候、工程、科技、国家安全、市场、贸易、健康、政策等等。的研究范畴，有明确的现实背景。</w:t>
            </w:r>
          </w:p>
          <w:p w14:paraId="52CBB744" w14:textId="77777777" w:rsidR="00681444" w:rsidRDefault="00681444" w:rsidP="00615E60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2.作品应包含研究、改进、应用大数据、人工智能等先进IT手段的内容。鼓励使用能源专业知识服务系统数据（http://energy.ckcest.cn）。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F8C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%</w:t>
            </w:r>
          </w:p>
        </w:tc>
      </w:tr>
      <w:tr w:rsidR="00681444" w14:paraId="672162A7" w14:textId="77777777" w:rsidTr="00615E60">
        <w:trPr>
          <w:trHeight w:val="190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EE8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创新性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1ED5" w14:textId="77777777" w:rsidR="00681444" w:rsidRDefault="00681444" w:rsidP="00615E60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论文作品应具有原始创新；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br/>
              <w:t xml:space="preserve">2.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软件作品应具有或技术突破；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. 创新创业设计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应具有较好市场前景。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871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%</w:t>
            </w:r>
          </w:p>
        </w:tc>
      </w:tr>
      <w:tr w:rsidR="00681444" w14:paraId="4A2D5CBB" w14:textId="77777777" w:rsidTr="00615E60">
        <w:trPr>
          <w:trHeight w:val="165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513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规范性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ECAA" w14:textId="77777777" w:rsidR="00681444" w:rsidRDefault="00681444" w:rsidP="00615E60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报告总体结构合理，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bidi="ar"/>
              </w:rPr>
              <w:t>论述层次清晰，语言准确，文字流畅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；报告内容完整；格式规范。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987" w14:textId="77777777" w:rsidR="00681444" w:rsidRDefault="00681444" w:rsidP="00615E60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494B3FDC" w14:textId="77777777" w:rsidR="00681444" w:rsidRDefault="00681444" w:rsidP="00681444">
      <w:pPr>
        <w:widowControl/>
        <w:jc w:val="left"/>
        <w:rPr>
          <w:rFonts w:ascii="宋体" w:eastAsia="宋体" w:hAnsi="宋体" w:cs="等线"/>
          <w:color w:val="FF0000"/>
          <w:szCs w:val="21"/>
        </w:rPr>
      </w:pPr>
    </w:p>
    <w:p w14:paraId="66DDB12A" w14:textId="77777777" w:rsidR="00681444" w:rsidRDefault="00681444" w:rsidP="00681444">
      <w:pPr>
        <w:widowControl/>
        <w:jc w:val="left"/>
        <w:rPr>
          <w:rFonts w:ascii="宋体" w:eastAsia="宋体" w:hAnsi="宋体" w:cs="等线"/>
          <w:color w:val="FF0000"/>
          <w:szCs w:val="21"/>
        </w:rPr>
      </w:pPr>
    </w:p>
    <w:p w14:paraId="442213A8" w14:textId="77777777" w:rsidR="002307BC" w:rsidRDefault="002307BC"/>
    <w:sectPr w:rsidR="0023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D2EF" w14:textId="77777777" w:rsidR="00A63C34" w:rsidRDefault="00A63C34" w:rsidP="00681444">
      <w:r>
        <w:separator/>
      </w:r>
    </w:p>
  </w:endnote>
  <w:endnote w:type="continuationSeparator" w:id="0">
    <w:p w14:paraId="59C3D099" w14:textId="77777777" w:rsidR="00A63C34" w:rsidRDefault="00A63C34" w:rsidP="0068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A60C" w14:textId="77777777" w:rsidR="00A63C34" w:rsidRDefault="00A63C34" w:rsidP="00681444">
      <w:r>
        <w:separator/>
      </w:r>
    </w:p>
  </w:footnote>
  <w:footnote w:type="continuationSeparator" w:id="0">
    <w:p w14:paraId="2CAEB39B" w14:textId="77777777" w:rsidR="00A63C34" w:rsidRDefault="00A63C34" w:rsidP="0068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33"/>
    <w:rsid w:val="00035CFA"/>
    <w:rsid w:val="00093B3A"/>
    <w:rsid w:val="00155947"/>
    <w:rsid w:val="001F69F1"/>
    <w:rsid w:val="002021A6"/>
    <w:rsid w:val="002307BC"/>
    <w:rsid w:val="00232EE6"/>
    <w:rsid w:val="003052AB"/>
    <w:rsid w:val="0034289D"/>
    <w:rsid w:val="003B234C"/>
    <w:rsid w:val="00423E5C"/>
    <w:rsid w:val="00434197"/>
    <w:rsid w:val="005046B8"/>
    <w:rsid w:val="005838CA"/>
    <w:rsid w:val="00586E33"/>
    <w:rsid w:val="005A2289"/>
    <w:rsid w:val="00665CA8"/>
    <w:rsid w:val="00681444"/>
    <w:rsid w:val="00685DD7"/>
    <w:rsid w:val="007D78A5"/>
    <w:rsid w:val="007D7B98"/>
    <w:rsid w:val="00820320"/>
    <w:rsid w:val="00837923"/>
    <w:rsid w:val="00915FF3"/>
    <w:rsid w:val="00A03ED3"/>
    <w:rsid w:val="00A51C52"/>
    <w:rsid w:val="00A63C34"/>
    <w:rsid w:val="00A85BC7"/>
    <w:rsid w:val="00AB5083"/>
    <w:rsid w:val="00BF4EA4"/>
    <w:rsid w:val="00C759A4"/>
    <w:rsid w:val="00CF339C"/>
    <w:rsid w:val="00D31759"/>
    <w:rsid w:val="00D408DE"/>
    <w:rsid w:val="00D45551"/>
    <w:rsid w:val="00E26810"/>
    <w:rsid w:val="00E61285"/>
    <w:rsid w:val="00EF7E01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6548F2-2654-448A-9277-553F7FD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4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2022-12-19T14:17:00Z</dcterms:created>
  <dcterms:modified xsi:type="dcterms:W3CDTF">2022-12-19T14:17:00Z</dcterms:modified>
</cp:coreProperties>
</file>